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56BA" w14:textId="77777777" w:rsidR="00BF229A" w:rsidRDefault="00BF229A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41F1F815" w14:textId="77777777" w:rsidR="00BF229A" w:rsidRDefault="00BF229A">
      <w:pPr>
        <w:jc w:val="both"/>
        <w:rPr>
          <w:rFonts w:ascii="Arial" w:hAnsi="Arial" w:cs="Arial"/>
          <w:sz w:val="22"/>
          <w:szCs w:val="22"/>
        </w:rPr>
      </w:pPr>
    </w:p>
    <w:p w14:paraId="7AC727A6" w14:textId="40FA94E2" w:rsidR="00BF229A" w:rsidRDefault="00F8520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OFÍCIO Nº </w:t>
      </w:r>
      <w:r>
        <w:rPr>
          <w:rFonts w:ascii="Arial" w:hAnsi="Arial" w:cs="Arial"/>
          <w:bCs/>
          <w:color w:val="FF0000"/>
          <w:sz w:val="22"/>
          <w:szCs w:val="22"/>
        </w:rPr>
        <w:t>XX</w:t>
      </w:r>
      <w:r>
        <w:rPr>
          <w:rFonts w:ascii="Arial" w:hAnsi="Arial" w:cs="Arial"/>
          <w:bCs/>
          <w:sz w:val="22"/>
          <w:szCs w:val="22"/>
        </w:rPr>
        <w:t>/20</w:t>
      </w:r>
      <w:r>
        <w:rPr>
          <w:rFonts w:ascii="Arial" w:hAnsi="Arial" w:cs="Arial"/>
          <w:bCs/>
          <w:color w:val="FF0000"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 xml:space="preserve"> – CPAD/</w:t>
      </w:r>
      <w:r w:rsidR="0091264B">
        <w:rPr>
          <w:rFonts w:ascii="Arial" w:hAnsi="Arial" w:cs="Arial"/>
          <w:bCs/>
          <w:sz w:val="22"/>
          <w:szCs w:val="22"/>
        </w:rPr>
        <w:t>CEFET-RJ</w:t>
      </w:r>
    </w:p>
    <w:p w14:paraId="45490C55" w14:textId="77777777" w:rsidR="00BF229A" w:rsidRDefault="00BF229A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E6AEAA1" w14:textId="0F154F6D" w:rsidR="00BF229A" w:rsidRDefault="0091264B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Rio de Janeiro</w:t>
      </w:r>
      <w:r w:rsidR="00F8520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="00F8520B">
        <w:rPr>
          <w:rFonts w:ascii="Arial" w:hAnsi="Arial" w:cs="Arial"/>
          <w:color w:val="FF0000"/>
          <w:sz w:val="22"/>
          <w:szCs w:val="22"/>
        </w:rPr>
        <w:t>XX(</w:t>
      </w:r>
      <w:proofErr w:type="gramEnd"/>
      <w:r w:rsidR="00F8520B">
        <w:rPr>
          <w:rFonts w:ascii="Arial" w:hAnsi="Arial" w:cs="Arial"/>
          <w:color w:val="FF0000"/>
          <w:sz w:val="22"/>
          <w:szCs w:val="22"/>
        </w:rPr>
        <w:t xml:space="preserve">dia) de XX(mês) </w:t>
      </w:r>
      <w:r w:rsidR="00F8520B">
        <w:rPr>
          <w:rFonts w:ascii="Arial" w:hAnsi="Arial" w:cs="Arial"/>
          <w:sz w:val="22"/>
          <w:szCs w:val="22"/>
        </w:rPr>
        <w:t>de 20</w:t>
      </w:r>
      <w:r w:rsidR="00F8520B">
        <w:rPr>
          <w:rFonts w:ascii="Arial" w:hAnsi="Arial" w:cs="Arial"/>
          <w:color w:val="FF0000"/>
          <w:sz w:val="22"/>
          <w:szCs w:val="22"/>
        </w:rPr>
        <w:t>20</w:t>
      </w:r>
      <w:r w:rsidR="00F8520B">
        <w:rPr>
          <w:rFonts w:ascii="Arial" w:hAnsi="Arial" w:cs="Arial"/>
          <w:sz w:val="22"/>
          <w:szCs w:val="22"/>
        </w:rPr>
        <w:t>.</w:t>
      </w:r>
    </w:p>
    <w:p w14:paraId="06B7DC7D" w14:textId="77777777" w:rsidR="00BF229A" w:rsidRDefault="00BF229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6924B26" w14:textId="77777777" w:rsidR="00BF229A" w:rsidRDefault="00BF229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559E34C" w14:textId="77777777" w:rsidR="00BF229A" w:rsidRDefault="00F852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</w:t>
      </w:r>
    </w:p>
    <w:p w14:paraId="2471A311" w14:textId="77777777" w:rsidR="00BF229A" w:rsidRDefault="00F8520B">
      <w:pPr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(NOME)</w:t>
      </w:r>
    </w:p>
    <w:p w14:paraId="36898F74" w14:textId="77777777" w:rsidR="00BF229A" w:rsidRDefault="00F8520B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Cargo da autoridade</w:t>
      </w:r>
    </w:p>
    <w:p w14:paraId="56512B88" w14:textId="77777777" w:rsidR="00BF229A" w:rsidRDefault="00BF229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2FFEACF" w14:textId="77777777" w:rsidR="00BF229A" w:rsidRDefault="00BF229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DFB7FB" w14:textId="77777777" w:rsidR="00BF229A" w:rsidRDefault="00BF229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A1D52D" w14:textId="77777777" w:rsidR="00BF229A" w:rsidRDefault="00BF229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67C0AA4" w14:textId="29D709E9" w:rsidR="00BF229A" w:rsidRDefault="00F8520B">
      <w:pPr>
        <w:spacing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Na condição de Presidente da Comissão de</w:t>
      </w:r>
      <w:r>
        <w:rPr>
          <w:rFonts w:ascii="Arial" w:hAnsi="Arial" w:cs="Arial"/>
          <w:sz w:val="22"/>
          <w:szCs w:val="22"/>
        </w:rPr>
        <w:t xml:space="preserve"> Processo Administrativo Disciplinar Sumário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designado por meio da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XX(</w:t>
      </w:r>
      <w:proofErr w:type="gramEnd"/>
      <w:r>
        <w:rPr>
          <w:rFonts w:ascii="Arial" w:hAnsi="Arial" w:cs="Arial"/>
          <w:color w:val="FF0000"/>
          <w:sz w:val="22"/>
          <w:szCs w:val="22"/>
        </w:rPr>
        <w:t xml:space="preserve">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4"/>
        </w:rPr>
        <w:t>, objeto do Processo nº 230</w:t>
      </w:r>
      <w:r w:rsidR="0091264B">
        <w:rPr>
          <w:rFonts w:ascii="Arial" w:hAnsi="Arial" w:cs="Arial"/>
          <w:color w:val="000000"/>
          <w:sz w:val="22"/>
          <w:szCs w:val="24"/>
        </w:rPr>
        <w:t>63</w:t>
      </w:r>
      <w:r>
        <w:rPr>
          <w:rFonts w:ascii="Arial" w:hAnsi="Arial" w:cs="Arial"/>
          <w:color w:val="000000"/>
          <w:sz w:val="22"/>
          <w:szCs w:val="24"/>
        </w:rPr>
        <w:t>.00</w:t>
      </w:r>
      <w:r>
        <w:rPr>
          <w:rFonts w:ascii="Arial" w:hAnsi="Arial" w:cs="Arial"/>
          <w:color w:val="FF0000"/>
          <w:sz w:val="22"/>
          <w:szCs w:val="24"/>
        </w:rPr>
        <w:t>XXXX</w:t>
      </w:r>
      <w:r>
        <w:rPr>
          <w:rFonts w:ascii="Arial" w:hAnsi="Arial" w:cs="Arial"/>
          <w:color w:val="000000"/>
          <w:sz w:val="22"/>
          <w:szCs w:val="24"/>
        </w:rPr>
        <w:t>/20</w:t>
      </w:r>
      <w:r>
        <w:rPr>
          <w:rFonts w:ascii="Arial" w:hAnsi="Arial" w:cs="Arial"/>
          <w:color w:val="FF0000"/>
          <w:sz w:val="22"/>
          <w:szCs w:val="24"/>
        </w:rPr>
        <w:t>XX</w:t>
      </w:r>
      <w:r>
        <w:rPr>
          <w:rFonts w:ascii="Arial" w:hAnsi="Arial" w:cs="Arial"/>
          <w:color w:val="000000"/>
          <w:sz w:val="22"/>
          <w:szCs w:val="24"/>
        </w:rPr>
        <w:t>-</w:t>
      </w:r>
      <w:r>
        <w:rPr>
          <w:rFonts w:ascii="Arial" w:hAnsi="Arial" w:cs="Arial"/>
          <w:color w:val="FF0000"/>
          <w:sz w:val="22"/>
          <w:szCs w:val="24"/>
        </w:rPr>
        <w:t>XX</w:t>
      </w:r>
      <w:r>
        <w:rPr>
          <w:rFonts w:ascii="Arial" w:hAnsi="Arial" w:cs="Arial"/>
          <w:color w:val="000000"/>
          <w:sz w:val="22"/>
          <w:szCs w:val="24"/>
        </w:rPr>
        <w:t xml:space="preserve">, que trata </w:t>
      </w:r>
      <w:r>
        <w:rPr>
          <w:rFonts w:ascii="Arial" w:hAnsi="Arial" w:cs="Arial"/>
          <w:sz w:val="22"/>
          <w:szCs w:val="24"/>
        </w:rPr>
        <w:t xml:space="preserve">sobre </w:t>
      </w:r>
      <w:r>
        <w:rPr>
          <w:rFonts w:ascii="Arial" w:hAnsi="Arial" w:cs="Arial"/>
          <w:color w:val="FF0000"/>
          <w:sz w:val="22"/>
          <w:szCs w:val="24"/>
        </w:rPr>
        <w:t>(</w:t>
      </w:r>
      <w:r w:rsidR="0091264B">
        <w:rPr>
          <w:rFonts w:ascii="Arial" w:hAnsi="Arial" w:cs="Arial"/>
          <w:color w:val="FF0000"/>
          <w:sz w:val="22"/>
          <w:szCs w:val="24"/>
        </w:rPr>
        <w:t>investigação de supostas infrações, sem citar nomes de investigados e suposta infração</w:t>
      </w:r>
      <w:r>
        <w:rPr>
          <w:rFonts w:ascii="Arial" w:hAnsi="Arial" w:cs="Arial"/>
          <w:color w:val="FF0000"/>
          <w:sz w:val="22"/>
          <w:szCs w:val="24"/>
        </w:rPr>
        <w:t>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b/>
          <w:color w:val="000000"/>
          <w:sz w:val="22"/>
          <w:szCs w:val="24"/>
        </w:rPr>
        <w:t>S</w:t>
      </w:r>
      <w:r>
        <w:rPr>
          <w:rFonts w:ascii="Arial" w:hAnsi="Arial" w:cs="Arial"/>
          <w:b/>
          <w:color w:val="000000"/>
          <w:sz w:val="22"/>
          <w:szCs w:val="24"/>
        </w:rPr>
        <w:t>OLICITO</w:t>
      </w:r>
      <w:r>
        <w:rPr>
          <w:rFonts w:ascii="Arial" w:hAnsi="Arial" w:cs="Arial"/>
          <w:color w:val="000000"/>
          <w:sz w:val="22"/>
          <w:szCs w:val="24"/>
        </w:rPr>
        <w:t xml:space="preserve"> </w:t>
      </w:r>
      <w:r>
        <w:rPr>
          <w:rFonts w:ascii="Arial" w:hAnsi="Arial" w:cs="Arial"/>
          <w:color w:val="FF0000"/>
          <w:sz w:val="22"/>
          <w:szCs w:val="24"/>
        </w:rPr>
        <w:t>(citar e justificar o documento ou esclarecimento que a Comissão necessita)</w:t>
      </w:r>
      <w:r>
        <w:rPr>
          <w:rFonts w:ascii="Arial" w:hAnsi="Arial" w:cs="Arial"/>
          <w:color w:val="000000"/>
          <w:sz w:val="22"/>
          <w:szCs w:val="24"/>
        </w:rPr>
        <w:t>.</w:t>
      </w:r>
    </w:p>
    <w:p w14:paraId="0FB139FB" w14:textId="289F8E86" w:rsidR="00BF229A" w:rsidRDefault="00F8520B">
      <w:pPr>
        <w:spacing w:before="200"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Contando com os bons préstimos, peço que a resposta seja encaminhada, em até </w:t>
      </w:r>
      <w:r>
        <w:rPr>
          <w:rFonts w:ascii="Arial" w:hAnsi="Arial" w:cs="Arial"/>
          <w:b/>
          <w:color w:val="000000"/>
          <w:sz w:val="22"/>
          <w:szCs w:val="24"/>
        </w:rPr>
        <w:t>cinco dias</w:t>
      </w:r>
      <w:r>
        <w:rPr>
          <w:rFonts w:ascii="Arial" w:hAnsi="Arial" w:cs="Arial"/>
          <w:color w:val="000000"/>
          <w:sz w:val="22"/>
          <w:szCs w:val="24"/>
        </w:rPr>
        <w:t xml:space="preserve"> após o recebimento deste Ofício (Art. 24, Lei n° 9.784/99)</w:t>
      </w:r>
      <w:r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color w:val="FF0000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para o e-mail do presid</w:t>
      </w:r>
      <w:r>
        <w:rPr>
          <w:rFonts w:ascii="Arial" w:hAnsi="Arial" w:cs="Arial"/>
          <w:sz w:val="22"/>
          <w:szCs w:val="24"/>
        </w:rPr>
        <w:t>ente desta Comissão XXX.XXX</w:t>
      </w:r>
      <w:hyperlink r:id="rId6">
        <w:r>
          <w:rPr>
            <w:rStyle w:val="LinkdaInternet"/>
            <w:rFonts w:ascii="Arial" w:hAnsi="Arial" w:cs="Arial"/>
            <w:color w:val="auto"/>
            <w:sz w:val="22"/>
            <w:szCs w:val="24"/>
            <w:u w:val="none"/>
          </w:rPr>
          <w:t>@</w:t>
        </w:r>
        <w:r w:rsidR="0091264B">
          <w:rPr>
            <w:rStyle w:val="LinkdaInternet"/>
            <w:rFonts w:ascii="Arial" w:hAnsi="Arial" w:cs="Arial"/>
            <w:color w:val="auto"/>
            <w:sz w:val="22"/>
            <w:szCs w:val="24"/>
            <w:u w:val="none"/>
          </w:rPr>
          <w:t>cefet-rj.br</w:t>
        </w:r>
      </w:hyperlink>
      <w:r>
        <w:rPr>
          <w:rFonts w:ascii="Arial" w:hAnsi="Arial" w:cs="Arial"/>
          <w:color w:val="FF0000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e</w:t>
      </w:r>
      <w:r>
        <w:rPr>
          <w:rFonts w:ascii="Arial" w:hAnsi="Arial" w:cs="Arial"/>
          <w:color w:val="FF0000"/>
          <w:sz w:val="22"/>
          <w:szCs w:val="24"/>
        </w:rPr>
        <w:t xml:space="preserve"> (e-mail institucional do presidente da Comissão).</w:t>
      </w:r>
    </w:p>
    <w:p w14:paraId="1D0A042A" w14:textId="77777777" w:rsidR="00BF229A" w:rsidRDefault="00BF229A">
      <w:pPr>
        <w:tabs>
          <w:tab w:val="left" w:pos="1276"/>
          <w:tab w:val="left" w:pos="1418"/>
          <w:tab w:val="left" w:pos="1701"/>
        </w:tabs>
        <w:jc w:val="both"/>
        <w:rPr>
          <w:rFonts w:ascii="Arial" w:hAnsi="Arial" w:cs="Arial"/>
          <w:color w:val="000000"/>
          <w:sz w:val="22"/>
          <w:szCs w:val="24"/>
        </w:rPr>
      </w:pPr>
    </w:p>
    <w:p w14:paraId="244E78A8" w14:textId="77777777" w:rsidR="00BF229A" w:rsidRDefault="00F8520B">
      <w:pPr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Atenciosamente, </w:t>
      </w:r>
    </w:p>
    <w:p w14:paraId="71777DC0" w14:textId="77777777" w:rsidR="00BF229A" w:rsidRDefault="00BF229A">
      <w:pPr>
        <w:jc w:val="center"/>
        <w:rPr>
          <w:rFonts w:ascii="Arial" w:hAnsi="Arial" w:cs="Arial"/>
          <w:sz w:val="22"/>
          <w:szCs w:val="24"/>
        </w:rPr>
      </w:pPr>
    </w:p>
    <w:p w14:paraId="10201BD9" w14:textId="77777777" w:rsidR="00BF229A" w:rsidRDefault="00BF229A">
      <w:pPr>
        <w:jc w:val="center"/>
        <w:rPr>
          <w:rFonts w:ascii="Arial" w:hAnsi="Arial" w:cs="Arial"/>
          <w:sz w:val="22"/>
          <w:szCs w:val="24"/>
        </w:rPr>
      </w:pPr>
    </w:p>
    <w:p w14:paraId="3AD9194B" w14:textId="77777777" w:rsidR="00BF229A" w:rsidRDefault="00BF229A">
      <w:pPr>
        <w:jc w:val="center"/>
        <w:rPr>
          <w:rFonts w:ascii="Arial" w:hAnsi="Arial" w:cs="Arial"/>
          <w:sz w:val="22"/>
          <w:szCs w:val="24"/>
        </w:rPr>
      </w:pPr>
    </w:p>
    <w:p w14:paraId="35AC1455" w14:textId="77777777" w:rsidR="00BF229A" w:rsidRDefault="00F8520B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____________________________</w:t>
      </w:r>
    </w:p>
    <w:p w14:paraId="2594E2AA" w14:textId="77777777" w:rsidR="00BF229A" w:rsidRDefault="00F8520B">
      <w:pPr>
        <w:spacing w:before="80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color w:val="FF0000"/>
          <w:sz w:val="22"/>
          <w:szCs w:val="24"/>
        </w:rPr>
        <w:t>Nome</w:t>
      </w:r>
    </w:p>
    <w:p w14:paraId="5BC848CE" w14:textId="77777777" w:rsidR="00BF229A" w:rsidRDefault="00F8520B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Presidente</w:t>
      </w:r>
    </w:p>
    <w:p w14:paraId="2D9DF7C1" w14:textId="77777777" w:rsidR="00BF229A" w:rsidRDefault="00BF229A">
      <w:pPr>
        <w:jc w:val="center"/>
        <w:rPr>
          <w:rFonts w:ascii="Arial" w:hAnsi="Arial" w:cs="Arial"/>
          <w:sz w:val="22"/>
          <w:szCs w:val="24"/>
        </w:rPr>
      </w:pPr>
    </w:p>
    <w:p w14:paraId="203676B0" w14:textId="77777777" w:rsidR="00BF229A" w:rsidRDefault="00BF229A">
      <w:pPr>
        <w:jc w:val="center"/>
        <w:rPr>
          <w:rFonts w:ascii="Arial" w:hAnsi="Arial" w:cs="Arial"/>
          <w:sz w:val="22"/>
          <w:szCs w:val="24"/>
        </w:rPr>
      </w:pPr>
    </w:p>
    <w:p w14:paraId="64741407" w14:textId="77777777" w:rsidR="00BF229A" w:rsidRDefault="00BF229A">
      <w:pPr>
        <w:spacing w:line="276" w:lineRule="auto"/>
        <w:rPr>
          <w:rFonts w:ascii="Arial" w:hAnsi="Arial" w:cs="Arial"/>
          <w:color w:val="0070C0"/>
          <w:sz w:val="20"/>
          <w:szCs w:val="24"/>
        </w:rPr>
      </w:pPr>
    </w:p>
    <w:sectPr w:rsidR="00BF229A">
      <w:headerReference w:type="default" r:id="rId7"/>
      <w:footerReference w:type="default" r:id="rId8"/>
      <w:pgSz w:w="11906" w:h="16838"/>
      <w:pgMar w:top="907" w:right="1418" w:bottom="1134" w:left="1985" w:header="680" w:footer="65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CD31" w14:textId="77777777" w:rsidR="00F8520B" w:rsidRDefault="00F8520B">
      <w:r>
        <w:separator/>
      </w:r>
    </w:p>
  </w:endnote>
  <w:endnote w:type="continuationSeparator" w:id="0">
    <w:p w14:paraId="0F16D442" w14:textId="77777777" w:rsidR="00F8520B" w:rsidRDefault="00F8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17A8" w14:textId="77777777" w:rsidR="0091264B" w:rsidRPr="00852B7E" w:rsidRDefault="0091264B" w:rsidP="0091264B">
    <w:pPr>
      <w:pStyle w:val="Rodap"/>
      <w:pBdr>
        <w:top w:val="single" w:sz="4" w:space="1" w:color="000000"/>
      </w:pBdr>
      <w:jc w:val="center"/>
      <w:rPr>
        <w:rFonts w:ascii="Tahoma" w:hAnsi="Tahoma" w:cs="Tahoma"/>
        <w:b/>
        <w:color w:val="FF0000"/>
        <w:sz w:val="20"/>
      </w:rPr>
    </w:pPr>
    <w:r w:rsidRPr="00852B7E">
      <w:rPr>
        <w:rFonts w:ascii="Calibri" w:hAnsi="Calibri" w:cs="Tahoma"/>
        <w:b/>
        <w:bCs/>
        <w:color w:val="FF0000"/>
        <w:sz w:val="20"/>
        <w:szCs w:val="22"/>
      </w:rPr>
      <w:t>Colocar local de trabalho da Comissão</w:t>
    </w:r>
  </w:p>
  <w:p w14:paraId="49CE1929" w14:textId="5DA7C658" w:rsidR="00BF229A" w:rsidRPr="0091264B" w:rsidRDefault="00BF229A" w:rsidP="009126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585C5" w14:textId="77777777" w:rsidR="00F8520B" w:rsidRDefault="00F8520B">
      <w:r>
        <w:separator/>
      </w:r>
    </w:p>
  </w:footnote>
  <w:footnote w:type="continuationSeparator" w:id="0">
    <w:p w14:paraId="4E656C25" w14:textId="77777777" w:rsidR="00F8520B" w:rsidRDefault="00F85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817F" w14:textId="77777777" w:rsidR="0091264B" w:rsidRPr="00852B7E" w:rsidRDefault="0091264B" w:rsidP="0091264B">
    <w:pPr>
      <w:suppressAutoHyphens w:val="0"/>
      <w:spacing w:after="200" w:line="276" w:lineRule="auto"/>
      <w:ind w:right="565"/>
      <w:jc w:val="center"/>
      <w:rPr>
        <w:rFonts w:ascii="Cambria" w:hAnsi="Cambria"/>
        <w:sz w:val="22"/>
        <w:szCs w:val="22"/>
      </w:rPr>
    </w:pPr>
    <w:ins w:id="0" w:author="CRISLENE LUCILIA MARIA SOARES NASCIMENTO" w:date="2021-05-04T10:51:00Z">
      <w:r w:rsidRPr="00232138">
        <w:rPr>
          <w:rFonts w:ascii="Cambria" w:hAnsi="Cambria"/>
          <w:noProof/>
        </w:rPr>
        <w:drawing>
          <wp:anchor distT="0" distB="0" distL="114935" distR="114935" simplePos="0" relativeHeight="251659264" behindDoc="0" locked="0" layoutInCell="1" allowOverlap="1" wp14:anchorId="41ABFA77" wp14:editId="7DB47424">
            <wp:simplePos x="0" y="0"/>
            <wp:positionH relativeFrom="column">
              <wp:posOffset>2273300</wp:posOffset>
            </wp:positionH>
            <wp:positionV relativeFrom="paragraph">
              <wp:posOffset>-349885</wp:posOffset>
            </wp:positionV>
            <wp:extent cx="600075" cy="63754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14:paraId="00F6B64A" w14:textId="77777777" w:rsidR="0091264B" w:rsidRPr="00852B7E" w:rsidRDefault="0091264B" w:rsidP="0091264B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52B7E">
      <w:rPr>
        <w:rFonts w:ascii="Calibri" w:hAnsi="Calibri"/>
        <w:sz w:val="22"/>
        <w:szCs w:val="22"/>
      </w:rPr>
      <w:t>Ministério da Educação</w:t>
    </w:r>
  </w:p>
  <w:p w14:paraId="13BBDD7F" w14:textId="77777777" w:rsidR="0091264B" w:rsidRPr="00852B7E" w:rsidRDefault="0091264B" w:rsidP="0091264B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52B7E">
      <w:rPr>
        <w:rFonts w:ascii="Calibri" w:hAnsi="Calibri"/>
        <w:sz w:val="22"/>
        <w:szCs w:val="22"/>
      </w:rPr>
      <w:t>Centro Federal de Educação Tecnológica Celso Suckow da Fonseca</w:t>
    </w:r>
  </w:p>
  <w:p w14:paraId="292D15D9" w14:textId="77777777" w:rsidR="0091264B" w:rsidRPr="00936A28" w:rsidRDefault="0091264B" w:rsidP="0091264B">
    <w:pPr>
      <w:pStyle w:val="Cabealho"/>
    </w:pPr>
    <w:r>
      <w:rPr>
        <w:rFonts w:ascii="Calibri" w:hAnsi="Calibri"/>
        <w:sz w:val="22"/>
        <w:szCs w:val="22"/>
      </w:rPr>
      <w:t xml:space="preserve">                     </w:t>
    </w:r>
    <w:r w:rsidRPr="00852B7E">
      <w:rPr>
        <w:rFonts w:ascii="Calibri" w:hAnsi="Calibri"/>
        <w:sz w:val="22"/>
        <w:szCs w:val="22"/>
      </w:rPr>
      <w:t>Comissão de PAD (</w:t>
    </w:r>
    <w:r w:rsidRPr="00852B7E">
      <w:rPr>
        <w:rFonts w:ascii="Calibri" w:hAnsi="Calibri"/>
        <w:color w:val="FF0000"/>
        <w:sz w:val="22"/>
        <w:szCs w:val="22"/>
      </w:rPr>
      <w:t>tipo de procedimento/processo) nº (número</w:t>
    </w:r>
    <w:r>
      <w:rPr>
        <w:rFonts w:ascii="Calibri" w:hAnsi="Calibri"/>
        <w:color w:val="FF0000"/>
        <w:sz w:val="22"/>
        <w:szCs w:val="22"/>
      </w:rPr>
      <w:t>)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ISLENE LUCILIA MARIA SOARES NASCIMENTO">
    <w15:presenceInfo w15:providerId="None" w15:userId="CRISLENE LUCILIA MARIA SOARES NASCIMEN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9A"/>
    <w:rsid w:val="0091264B"/>
    <w:rsid w:val="00BF229A"/>
    <w:rsid w:val="00F8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B138"/>
  <w15:docId w15:val="{016D3D1A-DB56-4477-8234-7BE01255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42C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F9142C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F9142C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F9142C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FD3687"/>
    <w:rPr>
      <w:rFonts w:ascii="Lucida Handwriting" w:hAnsi="Lucida Handwriting"/>
      <w:sz w:val="28"/>
    </w:rPr>
  </w:style>
  <w:style w:type="character" w:customStyle="1" w:styleId="Ttulo3Char">
    <w:name w:val="Título 3 Char"/>
    <w:link w:val="Ttulo3"/>
    <w:qFormat/>
    <w:rsid w:val="00051A3B"/>
    <w:rPr>
      <w:rFonts w:ascii="Garamond" w:hAnsi="Garamond"/>
      <w:b/>
      <w:sz w:val="32"/>
    </w:rPr>
  </w:style>
  <w:style w:type="character" w:customStyle="1" w:styleId="RodapChar">
    <w:name w:val="Rodapé Char"/>
    <w:link w:val="Rodap"/>
    <w:qFormat/>
    <w:rsid w:val="002201C2"/>
    <w:rPr>
      <w:rFonts w:ascii="Lucida Handwriting" w:hAnsi="Lucida Handwriting"/>
      <w:sz w:val="28"/>
    </w:rPr>
  </w:style>
  <w:style w:type="character" w:customStyle="1" w:styleId="LinkdaInternet">
    <w:name w:val="Link da Internet"/>
    <w:basedOn w:val="Fontepargpadro"/>
    <w:rsid w:val="00CC41E3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F914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F914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9142C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qFormat/>
    <w:rsid w:val="00F91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pa@ufg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806</Characters>
  <Application>Microsoft Office Word</Application>
  <DocSecurity>0</DocSecurity>
  <Lines>6</Lines>
  <Paragraphs>1</Paragraphs>
  <ScaleCrop>false</ScaleCrop>
  <Company>Comissao Enquerito/UFGo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10</cp:revision>
  <cp:lastPrinted>2009-05-15T19:29:00Z</cp:lastPrinted>
  <dcterms:created xsi:type="dcterms:W3CDTF">2020-02-04T14:40:00Z</dcterms:created>
  <dcterms:modified xsi:type="dcterms:W3CDTF">2021-05-04T15:18:00Z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